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A3E0E" w14:textId="2103243E" w:rsidR="000E5BA8" w:rsidRPr="000E5BA8" w:rsidRDefault="000E5BA8">
      <w:pPr>
        <w:rPr>
          <w:rFonts w:cs="Segoe UI Emoji"/>
          <w:b/>
          <w:bCs/>
        </w:rPr>
      </w:pPr>
      <w:r w:rsidRPr="000E5BA8">
        <w:rPr>
          <w:rFonts w:cs="Segoe UI Emoji"/>
          <w:b/>
          <w:bCs/>
        </w:rPr>
        <w:t xml:space="preserve">Skabelon til </w:t>
      </w:r>
      <w:r>
        <w:rPr>
          <w:rFonts w:cs="Segoe UI Emoji"/>
          <w:b/>
          <w:bCs/>
        </w:rPr>
        <w:t xml:space="preserve">kommunikationsfrivillige til </w:t>
      </w:r>
      <w:r w:rsidRPr="000E5BA8">
        <w:rPr>
          <w:rFonts w:cs="Segoe UI Emoji"/>
          <w:b/>
          <w:bCs/>
        </w:rPr>
        <w:t>FB</w:t>
      </w:r>
    </w:p>
    <w:p w14:paraId="6B8CB3C6" w14:textId="10920F74" w:rsidR="000E5BA8" w:rsidRDefault="000E5BA8">
      <w:pPr>
        <w:rPr>
          <w:rFonts w:ascii="Segoe UI Emoji" w:hAnsi="Segoe UI Emoji" w:cs="Segoe UI Emoji"/>
        </w:rPr>
      </w:pPr>
    </w:p>
    <w:p w14:paraId="2CF4EEB5" w14:textId="360FBDF3" w:rsidR="000E5BA8" w:rsidRDefault="000E5BA8">
      <w:pPr>
        <w:rPr>
          <w:rFonts w:ascii="Segoe UI Emoji" w:hAnsi="Segoe UI Emoji" w:cs="Segoe UI Emoji"/>
        </w:rPr>
      </w:pPr>
      <w:r>
        <w:rPr>
          <w:noProof/>
        </w:rPr>
        <w:drawing>
          <wp:inline distT="0" distB="0" distL="0" distR="0" wp14:anchorId="3A73583F" wp14:editId="0DE506B8">
            <wp:extent cx="3228975" cy="214851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06" cy="214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C8E42" w14:textId="77777777" w:rsidR="000E5BA8" w:rsidRDefault="000E5BA8">
      <w:pPr>
        <w:rPr>
          <w:rFonts w:ascii="Segoe UI Emoji" w:hAnsi="Segoe UI Emoji" w:cs="Segoe UI Emoji"/>
        </w:rPr>
      </w:pPr>
    </w:p>
    <w:p w14:paraId="16863C53" w14:textId="77777777" w:rsidR="000E5BA8" w:rsidRDefault="000E5BA8">
      <w:pPr>
        <w:rPr>
          <w:rFonts w:ascii="Segoe UI Emoji" w:hAnsi="Segoe UI Emoji" w:cs="Segoe UI Emoji"/>
        </w:rPr>
      </w:pPr>
    </w:p>
    <w:p w14:paraId="1E982051" w14:textId="644A6EB7" w:rsidR="003E7486" w:rsidRPr="00E76ECF" w:rsidRDefault="007C116A">
      <w:r w:rsidRPr="007C116A">
        <w:rPr>
          <w:rFonts w:ascii="Segoe UI Emoji" w:hAnsi="Segoe UI Emoji" w:cs="Segoe UI Emoji"/>
        </w:rPr>
        <w:t>⛑</w:t>
      </w:r>
      <w:r w:rsidRPr="007C116A">
        <w:t>️</w:t>
      </w:r>
      <w:r>
        <w:t xml:space="preserve"> </w:t>
      </w:r>
      <w:r w:rsidR="003E7486" w:rsidRPr="00E76ECF">
        <w:t xml:space="preserve">Kender du nogen, der har </w:t>
      </w:r>
      <w:r w:rsidR="00D8708F" w:rsidRPr="00E76ECF">
        <w:t>reddet et liv</w:t>
      </w:r>
      <w:r w:rsidR="003E7486" w:rsidRPr="00E76ECF">
        <w:t>?</w:t>
      </w:r>
      <w:r w:rsidRPr="007C116A">
        <w:t xml:space="preserve"> </w:t>
      </w:r>
      <w:r w:rsidRPr="007C116A">
        <w:rPr>
          <w:rFonts w:ascii="Segoe UI Emoji" w:hAnsi="Segoe UI Emoji" w:cs="Segoe UI Emoji"/>
        </w:rPr>
        <w:t>⛑</w:t>
      </w:r>
      <w:r w:rsidRPr="007C116A">
        <w:t>️</w:t>
      </w:r>
    </w:p>
    <w:p w14:paraId="143CFB8F" w14:textId="77777777" w:rsidR="000E5BA8" w:rsidRDefault="00992712">
      <w:r>
        <w:t xml:space="preserve">Røde Kors sætter løbende fokus på den store forskel, det kan have for et andet menneskes liv, at man kan førstehjælp. </w:t>
      </w:r>
      <w:r w:rsidR="00D8708F">
        <w:t xml:space="preserve">Det gør vi blandt andet ved at uddele den årlige ’Årets </w:t>
      </w:r>
      <w:proofErr w:type="spellStart"/>
      <w:r w:rsidR="00D8708F">
        <w:t>Førstehjælper’-pris</w:t>
      </w:r>
      <w:proofErr w:type="spellEnd"/>
      <w:r w:rsidR="001D1091">
        <w:t>.</w:t>
      </w:r>
      <w:r w:rsidR="00D8708F">
        <w:t xml:space="preserve"> </w:t>
      </w:r>
    </w:p>
    <w:p w14:paraId="28793513" w14:textId="5A65F38B" w:rsidR="00992712" w:rsidRDefault="001D1091">
      <w:r>
        <w:t>D</w:t>
      </w:r>
      <w:r w:rsidR="00D8708F">
        <w:t xml:space="preserve">erfor vil vi </w:t>
      </w:r>
      <w:r>
        <w:t xml:space="preserve">meget </w:t>
      </w:r>
      <w:r w:rsidR="00D8708F">
        <w:t>gerne høre fra dig, hvis du kender en, der i en kritisk situation har holdt hovedet koldt og reddet en anden persons liv</w:t>
      </w:r>
      <w:r>
        <w:t xml:space="preserve">! </w:t>
      </w:r>
    </w:p>
    <w:p w14:paraId="13E4511E" w14:textId="72EC7234" w:rsidR="00A94264" w:rsidRDefault="00D8708F">
      <w:r>
        <w:t xml:space="preserve">Førstehjælp </w:t>
      </w:r>
      <w:r w:rsidR="00070D07">
        <w:t xml:space="preserve">kan være </w:t>
      </w:r>
      <w:r>
        <w:t>mange ting</w:t>
      </w:r>
      <w:r w:rsidR="00A94264">
        <w:t>:</w:t>
      </w:r>
    </w:p>
    <w:p w14:paraId="507D6252" w14:textId="1A7FF676" w:rsidR="00A94264" w:rsidRDefault="00001378" w:rsidP="000E5BA8">
      <w:pPr>
        <w:spacing w:after="0" w:line="240" w:lineRule="auto"/>
        <w:textAlignment w:val="baseline"/>
        <w:outlineLvl w:val="1"/>
      </w:pPr>
      <w:r w:rsidRPr="00001378">
        <w:rPr>
          <w:rFonts w:ascii="Segoe UI Emoji" w:hAnsi="Segoe UI Emoji" w:cs="Segoe UI Emoji"/>
        </w:rPr>
        <w:t>🩹</w:t>
      </w:r>
      <w:r>
        <w:rPr>
          <w:rFonts w:ascii="Segoe UI Emoji" w:hAnsi="Segoe UI Emoji" w:cs="Segoe UI Emoji"/>
        </w:rPr>
        <w:t xml:space="preserve"> </w:t>
      </w:r>
      <w:r w:rsidR="00150E72">
        <w:t xml:space="preserve">Måske </w:t>
      </w:r>
      <w:r w:rsidR="00C20BD7">
        <w:t xml:space="preserve">kender du en, der har </w:t>
      </w:r>
      <w:r w:rsidR="00345B24">
        <w:t xml:space="preserve">stoppet en forblødning og på den måde forhindret en person fra at gå i </w:t>
      </w:r>
      <w:proofErr w:type="spellStart"/>
      <w:r w:rsidR="00345B24">
        <w:t>shock</w:t>
      </w:r>
      <w:proofErr w:type="spellEnd"/>
      <w:r w:rsidR="0082696F">
        <w:t>?</w:t>
      </w:r>
      <w:r w:rsidR="00345B24">
        <w:t xml:space="preserve"> </w:t>
      </w:r>
    </w:p>
    <w:p w14:paraId="2AA9371D" w14:textId="77777777" w:rsidR="000E5BA8" w:rsidRDefault="000E5BA8" w:rsidP="000E5BA8">
      <w:pPr>
        <w:spacing w:after="0" w:line="240" w:lineRule="auto"/>
        <w:textAlignment w:val="baseline"/>
        <w:outlineLvl w:val="1"/>
      </w:pPr>
    </w:p>
    <w:p w14:paraId="109DB727" w14:textId="3A1ED83F" w:rsidR="00A94264" w:rsidRDefault="00001378">
      <w:r w:rsidRPr="00001378">
        <w:rPr>
          <w:rFonts w:ascii="Segoe UI Emoji" w:hAnsi="Segoe UI Emoji" w:cs="Segoe UI Emoji"/>
        </w:rPr>
        <w:t>🩹</w:t>
      </w:r>
      <w:r>
        <w:rPr>
          <w:rFonts w:ascii="Segoe UI Emoji" w:hAnsi="Segoe UI Emoji" w:cs="Segoe UI Emoji"/>
        </w:rPr>
        <w:t xml:space="preserve"> </w:t>
      </w:r>
      <w:r w:rsidR="00345B24">
        <w:t xml:space="preserve">Måske </w:t>
      </w:r>
      <w:r w:rsidR="00AE2359">
        <w:t xml:space="preserve">kender du </w:t>
      </w:r>
      <w:r w:rsidR="0082696F">
        <w:t>e</w:t>
      </w:r>
      <w:r w:rsidR="00AE2359">
        <w:t xml:space="preserve">n, der har lavet en hjerte-lunge-redning på en person, der er faldet </w:t>
      </w:r>
      <w:r w:rsidR="00455C55">
        <w:t>om med hjertestop</w:t>
      </w:r>
      <w:r w:rsidR="0082696F">
        <w:t xml:space="preserve">? </w:t>
      </w:r>
    </w:p>
    <w:p w14:paraId="0A00E5A0" w14:textId="4C5AB863" w:rsidR="00150E72" w:rsidRDefault="00001378">
      <w:r w:rsidRPr="00001378">
        <w:rPr>
          <w:rFonts w:ascii="Segoe UI Emoji" w:hAnsi="Segoe UI Emoji" w:cs="Segoe UI Emoji"/>
        </w:rPr>
        <w:t>🩹</w:t>
      </w:r>
      <w:r>
        <w:rPr>
          <w:rFonts w:ascii="Segoe UI Emoji" w:hAnsi="Segoe UI Emoji" w:cs="Segoe UI Emoji"/>
        </w:rPr>
        <w:t xml:space="preserve"> </w:t>
      </w:r>
      <w:r w:rsidR="00455C55">
        <w:t xml:space="preserve">Eller måske kender du </w:t>
      </w:r>
      <w:r w:rsidR="0082696F">
        <w:t>e</w:t>
      </w:r>
      <w:r w:rsidR="00455C55">
        <w:t xml:space="preserve">n, der lynhurtigt har fået fjernet </w:t>
      </w:r>
      <w:r w:rsidR="00A94264">
        <w:t>et stykke legetøj fra halsen af et barn, så de ikke blev kvalt</w:t>
      </w:r>
      <w:r w:rsidR="0082696F">
        <w:t>?</w:t>
      </w:r>
    </w:p>
    <w:p w14:paraId="114753F8" w14:textId="43ABAE00" w:rsidR="00041186" w:rsidRDefault="00D8708F">
      <w:r>
        <w:t xml:space="preserve">Der kan altså være tusind årsager til, </w:t>
      </w:r>
      <w:r w:rsidR="00041186">
        <w:t xml:space="preserve">at en person </w:t>
      </w:r>
      <w:r>
        <w:t xml:space="preserve">pludselig </w:t>
      </w:r>
      <w:r w:rsidR="00041186">
        <w:t xml:space="preserve">bliver afhængig af </w:t>
      </w:r>
      <w:r w:rsidR="000E5BA8">
        <w:t xml:space="preserve">folk </w:t>
      </w:r>
      <w:r w:rsidR="00041186">
        <w:t xml:space="preserve">omkring </w:t>
      </w:r>
      <w:r w:rsidR="000E5BA8">
        <w:t xml:space="preserve">sig </w:t>
      </w:r>
      <w:r w:rsidR="00041186">
        <w:t>og deres vilje til at handle</w:t>
      </w:r>
      <w:r w:rsidR="0000044B">
        <w:t xml:space="preserve"> hurtigt</w:t>
      </w:r>
      <w:r w:rsidR="00041186">
        <w:t xml:space="preserve">. </w:t>
      </w:r>
    </w:p>
    <w:p w14:paraId="13C6DD39" w14:textId="47BC02F0" w:rsidR="00D8708F" w:rsidRDefault="00A267C9">
      <w:r w:rsidRPr="00A267C9">
        <w:rPr>
          <w:rFonts w:ascii="Segoe UI Emoji" w:hAnsi="Segoe UI Emoji" w:cs="Segoe UI Emoji"/>
        </w:rPr>
        <w:t>❤</w:t>
      </w:r>
      <w:r w:rsidRPr="00A267C9">
        <w:t>️</w:t>
      </w:r>
      <w:r>
        <w:t xml:space="preserve"> </w:t>
      </w:r>
      <w:r w:rsidR="00041186">
        <w:t>Hvis du kender én</w:t>
      </w:r>
      <w:r w:rsidR="000E5BA8">
        <w:t xml:space="preserve"> eller flere</w:t>
      </w:r>
      <w:r w:rsidR="00041186">
        <w:t xml:space="preserve">, der har reddet et andet menneskes liv med livsreddende førstehjælp, så kan du indstille </w:t>
      </w:r>
      <w:r w:rsidR="000E5BA8">
        <w:t xml:space="preserve">ham, hende eller </w:t>
      </w:r>
      <w:r w:rsidR="00041186">
        <w:t xml:space="preserve">dem til Årets Førstehjælper </w:t>
      </w:r>
      <w:ins w:id="0" w:author="Camilla Lee Fabricius" w:date="2022-03-10T12:43:00Z">
        <w:r w:rsidR="002167E4">
          <w:fldChar w:fldCharType="begin"/>
        </w:r>
        <w:r w:rsidR="002167E4">
          <w:instrText xml:space="preserve"> HYPERLINK "https://www.rodekors.dk/foerstehjaelp/aarets-foerstehjaelper/indstil-aarets-foerstehjaelper?fbclid=IwAR1ppERTbDe_8aIbXsofve1hvavaFsea1IfcizTwmoNQ-Qt6mcqYJyLbTv8" </w:instrText>
        </w:r>
        <w:r w:rsidR="002167E4">
          <w:fldChar w:fldCharType="separate"/>
        </w:r>
        <w:r w:rsidR="00041186" w:rsidRPr="002167E4">
          <w:rPr>
            <w:rStyle w:val="Hyperlink"/>
          </w:rPr>
          <w:t>h</w:t>
        </w:r>
        <w:r w:rsidR="00041186" w:rsidRPr="002167E4">
          <w:rPr>
            <w:rStyle w:val="Hyperlink"/>
          </w:rPr>
          <w:t>e</w:t>
        </w:r>
        <w:r w:rsidR="00041186" w:rsidRPr="002167E4">
          <w:rPr>
            <w:rStyle w:val="Hyperlink"/>
          </w:rPr>
          <w:t>r</w:t>
        </w:r>
        <w:r w:rsidR="002167E4">
          <w:fldChar w:fldCharType="end"/>
        </w:r>
      </w:ins>
      <w:del w:id="1" w:author="Camilla Lee Fabricius" w:date="2022-03-10T12:43:00Z">
        <w:r w:rsidR="00041186" w:rsidDel="002167E4">
          <w:delText xml:space="preserve">: </w:delText>
        </w:r>
        <w:r w:rsidR="002167E4" w:rsidDel="002167E4">
          <w:fldChar w:fldCharType="begin"/>
        </w:r>
        <w:r w:rsidR="002167E4" w:rsidDel="002167E4">
          <w:delInstrText xml:space="preserve"> HYPERLINK "https://fal.cn/3jphf?fbclid=IwAR1ppERTbDe_8aIbXsofve1hvavaFsea1IfcizTwmoNQ-Qt6mcqYJyLbTv8" \t "_blank" </w:delInstrText>
        </w:r>
        <w:r w:rsidR="002167E4" w:rsidDel="002167E4">
          <w:fldChar w:fldCharType="separate"/>
        </w:r>
        <w:r w:rsidR="003E1269" w:rsidRPr="00046D18" w:rsidDel="002167E4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delText>https://fal.cn/3jphf</w:delText>
        </w:r>
        <w:r w:rsidR="002167E4" w:rsidDel="002167E4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fldChar w:fldCharType="end"/>
        </w:r>
      </w:del>
      <w:ins w:id="2" w:author="Camilla Lee Fabricius" w:date="2022-03-10T12:43:00Z">
        <w:r w:rsidR="002167E4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.</w:t>
        </w:r>
      </w:ins>
    </w:p>
    <w:p w14:paraId="04C7C4E2" w14:textId="202BF211" w:rsidR="00D8708F" w:rsidRDefault="00D8708F"/>
    <w:p w14:paraId="6457F4F1" w14:textId="63F16A3E" w:rsidR="00992712" w:rsidRDefault="00992712"/>
    <w:p w14:paraId="4B8AEFA1" w14:textId="4C92FD25" w:rsidR="003E7486" w:rsidRDefault="003E7486"/>
    <w:sectPr w:rsidR="003E74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milla Lee Fabricius">
    <w15:presenceInfo w15:providerId="AD" w15:userId="S::cafab@rodekors.dk::73540601-c54c-44a8-84f3-cfcf10faf8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86"/>
    <w:rsid w:val="0000044B"/>
    <w:rsid w:val="00001378"/>
    <w:rsid w:val="00017D01"/>
    <w:rsid w:val="000245F5"/>
    <w:rsid w:val="00041186"/>
    <w:rsid w:val="00070D07"/>
    <w:rsid w:val="000E5BA8"/>
    <w:rsid w:val="00150E72"/>
    <w:rsid w:val="001D1091"/>
    <w:rsid w:val="002167E4"/>
    <w:rsid w:val="00227143"/>
    <w:rsid w:val="00345B24"/>
    <w:rsid w:val="003E1269"/>
    <w:rsid w:val="003E7486"/>
    <w:rsid w:val="00403F34"/>
    <w:rsid w:val="00455C55"/>
    <w:rsid w:val="007C116A"/>
    <w:rsid w:val="0082696F"/>
    <w:rsid w:val="00992712"/>
    <w:rsid w:val="009D2E82"/>
    <w:rsid w:val="00A267C9"/>
    <w:rsid w:val="00A94264"/>
    <w:rsid w:val="00AE2359"/>
    <w:rsid w:val="00C20BD7"/>
    <w:rsid w:val="00D65959"/>
    <w:rsid w:val="00D8708F"/>
    <w:rsid w:val="00E76ECF"/>
    <w:rsid w:val="00F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79B7"/>
  <w15:chartTrackingRefBased/>
  <w15:docId w15:val="{F602E038-A0A2-496D-98E4-E039728E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2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2E82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emoji">
    <w:name w:val="emoji"/>
    <w:basedOn w:val="DefaultParagraphFont"/>
    <w:rsid w:val="009D2E82"/>
  </w:style>
  <w:style w:type="character" w:styleId="Hyperlink">
    <w:name w:val="Hyperlink"/>
    <w:basedOn w:val="DefaultParagraphFont"/>
    <w:uiPriority w:val="99"/>
    <w:unhideWhenUsed/>
    <w:rsid w:val="003E12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7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de Boer</dc:creator>
  <cp:keywords/>
  <dc:description/>
  <cp:lastModifiedBy>Camilla Lee Fabricius</cp:lastModifiedBy>
  <cp:revision>3</cp:revision>
  <dcterms:created xsi:type="dcterms:W3CDTF">2022-03-10T11:42:00Z</dcterms:created>
  <dcterms:modified xsi:type="dcterms:W3CDTF">2022-03-10T11:46:00Z</dcterms:modified>
</cp:coreProperties>
</file>